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09CE2B1D" w14:textId="1BBE058E" w:rsidR="00C52A7C" w:rsidRDefault="0071692F">
      <w:pPr>
        <w:spacing w:after="0" w:line="259" w:lineRule="auto"/>
        <w:ind w:left="565"/>
        <w:jc w:val="center"/>
        <w:rPr>
          <w:b/>
          <w:sz w:val="24"/>
        </w:rPr>
      </w:pPr>
      <w:r>
        <w:rPr>
          <w:b/>
          <w:sz w:val="24"/>
        </w:rPr>
        <w:t>September 9</w:t>
      </w:r>
      <w:r w:rsidR="005B5F90">
        <w:rPr>
          <w:b/>
          <w:sz w:val="24"/>
        </w:rPr>
        <w:t>, 2025</w:t>
      </w:r>
    </w:p>
    <w:p w14:paraId="50A456C6" w14:textId="10BBA607" w:rsidR="006839B2" w:rsidRDefault="00330801" w:rsidP="003A50E3">
      <w:pPr>
        <w:spacing w:after="0" w:line="259" w:lineRule="auto"/>
        <w:ind w:left="565"/>
        <w:jc w:val="center"/>
      </w:pPr>
      <w:r>
        <w:rPr>
          <w:b/>
          <w:sz w:val="24"/>
        </w:rPr>
        <w:t xml:space="preserve"> 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515D80E0" w:rsidR="006839B2" w:rsidRDefault="00330801" w:rsidP="00963916">
      <w:pPr>
        <w:numPr>
          <w:ilvl w:val="0"/>
          <w:numId w:val="1"/>
        </w:numPr>
        <w:spacing w:line="250" w:lineRule="auto"/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081C3946" w14:textId="77777777" w:rsidR="00E3250A" w:rsidRDefault="00E3250A" w:rsidP="00E3250A">
      <w:pPr>
        <w:pStyle w:val="ListParagraph"/>
      </w:pPr>
    </w:p>
    <w:p w14:paraId="2CDF3BC5" w14:textId="03E3B491" w:rsidR="0038355B" w:rsidRDefault="0038355B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Closed Session </w:t>
      </w:r>
    </w:p>
    <w:p w14:paraId="0B04BB87" w14:textId="77777777" w:rsidR="0038355B" w:rsidRDefault="0038355B" w:rsidP="0038355B">
      <w:pPr>
        <w:spacing w:after="12" w:line="259" w:lineRule="auto"/>
        <w:ind w:left="360" w:firstLine="0"/>
      </w:pPr>
      <w:r>
        <w:t xml:space="preserve"> </w:t>
      </w:r>
    </w:p>
    <w:p w14:paraId="4F9ADE0B" w14:textId="77777777" w:rsidR="0038355B" w:rsidRDefault="0038355B" w:rsidP="0038355B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48F8A89F" w14:textId="2129BB6B" w:rsidR="0038355B" w:rsidRDefault="0038355B" w:rsidP="0038355B">
      <w:pPr>
        <w:spacing w:after="0" w:line="259" w:lineRule="auto"/>
        <w:ind w:left="720" w:firstLine="0"/>
      </w:pPr>
      <w:r>
        <w:t xml:space="preserve">Adjournment from Closed Session to Open Session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7CCF79CA" w14:textId="3DC2FE0A" w:rsidR="00232B58" w:rsidRDefault="00232B58" w:rsidP="00073504">
      <w:pPr>
        <w:numPr>
          <w:ilvl w:val="1"/>
          <w:numId w:val="1"/>
        </w:numPr>
        <w:spacing w:line="250" w:lineRule="auto"/>
        <w:ind w:left="720" w:hanging="360"/>
      </w:pPr>
      <w:r>
        <w:t xml:space="preserve">Approve minutes of </w:t>
      </w:r>
      <w:r w:rsidR="0041579B">
        <w:t>August</w:t>
      </w:r>
      <w:r w:rsidR="005B5F90">
        <w:t xml:space="preserve"> </w:t>
      </w:r>
      <w:r w:rsidR="0041579B">
        <w:t>12</w:t>
      </w:r>
      <w:r w:rsidR="005B5F90">
        <w:t xml:space="preserve">, 2025 </w:t>
      </w:r>
      <w:r>
        <w:t>meeting</w:t>
      </w:r>
    </w:p>
    <w:p w14:paraId="4B510977" w14:textId="0E257A21" w:rsidR="006839B2" w:rsidRDefault="00330801" w:rsidP="00A070EB">
      <w:pPr>
        <w:numPr>
          <w:ilvl w:val="1"/>
          <w:numId w:val="1"/>
        </w:numPr>
        <w:spacing w:line="250" w:lineRule="auto"/>
        <w:ind w:left="720" w:hanging="360"/>
      </w:pPr>
      <w:r>
        <w:t xml:space="preserve">Consider warrants from </w:t>
      </w:r>
      <w:r w:rsidR="0041579B">
        <w:t>September</w:t>
      </w:r>
    </w:p>
    <w:p w14:paraId="2BF219C5" w14:textId="31B41FD9" w:rsidR="003F5E87" w:rsidRDefault="003F5E87" w:rsidP="003F5E87">
      <w:pPr>
        <w:spacing w:line="250" w:lineRule="auto"/>
        <w:ind w:left="720" w:firstLine="0"/>
      </w:pP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4ECF0509" w14:textId="46AF8CCC" w:rsidR="00922F6B" w:rsidRDefault="00330801" w:rsidP="00A070EB">
      <w:pPr>
        <w:numPr>
          <w:ilvl w:val="1"/>
          <w:numId w:val="1"/>
        </w:numPr>
        <w:spacing w:after="11" w:line="259" w:lineRule="auto"/>
        <w:ind w:left="360" w:firstLine="0"/>
      </w:pPr>
      <w:r>
        <w:t>Manager’s Report – David Miller</w:t>
      </w:r>
      <w:r w:rsidR="005B5F90">
        <w:t>, Bob Kelley</w:t>
      </w:r>
      <w:r>
        <w:t xml:space="preserve"> and Mario Martins  </w:t>
      </w:r>
    </w:p>
    <w:p w14:paraId="51DD16E1" w14:textId="6FB7B49C" w:rsidR="009820A2" w:rsidRDefault="00043988" w:rsidP="00A070EB">
      <w:pPr>
        <w:pStyle w:val="ListParagraph"/>
        <w:numPr>
          <w:ilvl w:val="2"/>
          <w:numId w:val="1"/>
        </w:numPr>
        <w:spacing w:line="250" w:lineRule="auto"/>
        <w:ind w:left="1440" w:hanging="540"/>
      </w:pPr>
      <w:bookmarkStart w:id="0" w:name="_Hlk136942136"/>
      <w:r>
        <w:t xml:space="preserve">Report on </w:t>
      </w:r>
      <w:r w:rsidR="002B713A">
        <w:t>LAFCO</w:t>
      </w:r>
      <w:r w:rsidR="007E0B9A">
        <w:t xml:space="preserve"> </w:t>
      </w:r>
      <w:r w:rsidR="002B713A">
        <w:t>annexation</w:t>
      </w:r>
      <w:r w:rsidR="007E0B9A">
        <w:t xml:space="preserve"> process</w:t>
      </w:r>
      <w:r w:rsidR="000B5039">
        <w:t xml:space="preserve"> </w:t>
      </w:r>
      <w:r w:rsidR="008C38F0">
        <w:t>–</w:t>
      </w:r>
      <w:r w:rsidR="000B5039">
        <w:t xml:space="preserve"> Dave</w:t>
      </w:r>
    </w:p>
    <w:bookmarkEnd w:id="0"/>
    <w:p w14:paraId="2EF95DB2" w14:textId="3A15BA23" w:rsidR="00922F6B" w:rsidRDefault="004E6130" w:rsidP="00A070EB">
      <w:pPr>
        <w:numPr>
          <w:ilvl w:val="2"/>
          <w:numId w:val="1"/>
        </w:numPr>
        <w:ind w:left="1440" w:hanging="516"/>
      </w:pPr>
      <w:r w:rsidRPr="004E6130">
        <w:t>R</w:t>
      </w:r>
      <w:r w:rsidR="00F84687" w:rsidRPr="004E6130">
        <w:t xml:space="preserve">eport on </w:t>
      </w:r>
      <w:r w:rsidR="00873D84">
        <w:t>MS</w:t>
      </w:r>
      <w:r w:rsidR="00F84687" w:rsidRPr="004E6130">
        <w:t xml:space="preserve">GSA </w:t>
      </w:r>
      <w:r w:rsidR="00873D84">
        <w:t>activity</w:t>
      </w:r>
      <w:r w:rsidR="008A26C7">
        <w:t xml:space="preserve"> </w:t>
      </w:r>
      <w:r w:rsidR="00185399">
        <w:t xml:space="preserve">- </w:t>
      </w:r>
      <w:r w:rsidR="00157B58">
        <w:t>Bob</w:t>
      </w:r>
    </w:p>
    <w:p w14:paraId="479DFD70" w14:textId="32D265A6" w:rsidR="00A6118B" w:rsidRDefault="00A6118B" w:rsidP="00922F6B">
      <w:pPr>
        <w:numPr>
          <w:ilvl w:val="2"/>
          <w:numId w:val="1"/>
        </w:numPr>
        <w:ind w:left="1440" w:hanging="516"/>
      </w:pPr>
      <w:r>
        <w:t xml:space="preserve">Report on </w:t>
      </w:r>
      <w:r w:rsidR="005B5F90">
        <w:t>Lower Merced River Coalition</w:t>
      </w:r>
      <w:r>
        <w:t xml:space="preserve"> - Dave</w:t>
      </w:r>
      <w:r w:rsidR="005B5F90">
        <w:t xml:space="preserve"> &amp; Bob</w:t>
      </w:r>
    </w:p>
    <w:p w14:paraId="1F729106" w14:textId="3A807C95" w:rsidR="008E0474" w:rsidRDefault="00A6118B" w:rsidP="00A070EB">
      <w:pPr>
        <w:numPr>
          <w:ilvl w:val="2"/>
          <w:numId w:val="1"/>
        </w:numPr>
        <w:ind w:left="1440" w:hanging="516"/>
      </w:pPr>
      <w:r>
        <w:t xml:space="preserve">Report on </w:t>
      </w:r>
      <w:r w:rsidR="003A50E3">
        <w:t xml:space="preserve">status of </w:t>
      </w:r>
      <w:del w:id="1" w:author="Bob Kelley" w:date="2025-09-03T11:31:00Z" w16du:dateUtc="2025-09-03T18:31:00Z">
        <w:r w:rsidR="0075476C" w:rsidDel="005A2BDB">
          <w:delText>Wagner &amp; Bonsignore</w:delText>
        </w:r>
        <w:r w:rsidR="003A50E3" w:rsidDel="005A2BDB">
          <w:delText xml:space="preserve"> </w:delText>
        </w:r>
      </w:del>
      <w:r w:rsidR="0075476C">
        <w:t xml:space="preserve">water rights reporting </w:t>
      </w:r>
      <w:r w:rsidR="008E0474">
        <w:t>–</w:t>
      </w:r>
      <w:r w:rsidR="00A05638">
        <w:t xml:space="preserve"> </w:t>
      </w:r>
      <w:r w:rsidR="008E0474">
        <w:t>Bob</w:t>
      </w:r>
    </w:p>
    <w:p w14:paraId="12E6D9D4" w14:textId="38B59DDF" w:rsidR="00A417F9" w:rsidRDefault="00A417F9" w:rsidP="00A070EB">
      <w:pPr>
        <w:numPr>
          <w:ilvl w:val="2"/>
          <w:numId w:val="1"/>
        </w:numPr>
        <w:ind w:left="1440" w:hanging="516"/>
      </w:pPr>
      <w:r>
        <w:t>Report on upcoming seepage study - Dave</w:t>
      </w:r>
    </w:p>
    <w:p w14:paraId="387D4C16" w14:textId="261EEE96" w:rsidR="008238BC" w:rsidRDefault="008238BC" w:rsidP="00A070EB">
      <w:pPr>
        <w:numPr>
          <w:ilvl w:val="2"/>
          <w:numId w:val="1"/>
        </w:numPr>
        <w:ind w:left="1440" w:hanging="516"/>
      </w:pPr>
      <w:r>
        <w:t>Report on water deliveries - Mario</w:t>
      </w:r>
    </w:p>
    <w:p w14:paraId="5E7A5580" w14:textId="734D983D" w:rsidR="00C57C8D" w:rsidRDefault="00C57C8D" w:rsidP="00A070EB">
      <w:pPr>
        <w:numPr>
          <w:ilvl w:val="2"/>
          <w:numId w:val="1"/>
        </w:numPr>
        <w:ind w:left="1440" w:hanging="516"/>
      </w:pPr>
      <w:r>
        <w:t>Re</w:t>
      </w:r>
      <w:r w:rsidR="00F24EE7">
        <w:t>port on MCWD board meeting</w:t>
      </w:r>
      <w:r w:rsidR="00371491">
        <w:t xml:space="preserve"> – Bob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A070EB">
      <w:pPr>
        <w:numPr>
          <w:ilvl w:val="1"/>
          <w:numId w:val="1"/>
        </w:numPr>
        <w:spacing w:line="250" w:lineRule="auto"/>
        <w:ind w:left="720" w:hanging="360"/>
      </w:pPr>
      <w:r>
        <w:t xml:space="preserve">East Side Canal Report – Bob  </w:t>
      </w:r>
    </w:p>
    <w:p w14:paraId="726957AC" w14:textId="77777777" w:rsidR="009A2B52" w:rsidRDefault="009A2B52" w:rsidP="00E1634A">
      <w:pPr>
        <w:spacing w:after="169"/>
        <w:ind w:left="-5"/>
      </w:pPr>
    </w:p>
    <w:p w14:paraId="150B3DEE" w14:textId="0F6A0C5F" w:rsidR="006839B2" w:rsidRDefault="00330801" w:rsidP="00E1634A">
      <w:pPr>
        <w:spacing w:after="169"/>
        <w:ind w:left="-5"/>
      </w:pPr>
      <w:r>
        <w:t xml:space="preserve">Adjournment </w:t>
      </w:r>
    </w:p>
    <w:p w14:paraId="6B538211" w14:textId="1737312F" w:rsidR="006839B2" w:rsidRDefault="00330801" w:rsidP="008526F5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5B5F90" w:rsidRPr="00A417F9">
        <w:rPr>
          <w:sz w:val="24"/>
          <w:highlight w:val="yellow"/>
        </w:rPr>
        <w:t>August 9, 2025</w:t>
      </w:r>
      <w:r w:rsidR="008A26C7">
        <w:rPr>
          <w:sz w:val="24"/>
        </w:rPr>
        <w:tab/>
      </w:r>
      <w:r w:rsidR="008A26C7">
        <w:rPr>
          <w:sz w:val="24"/>
        </w:rPr>
        <w:tab/>
      </w:r>
      <w:proofErr w:type="gramStart"/>
      <w:r w:rsidR="008A26C7">
        <w:rPr>
          <w:sz w:val="24"/>
        </w:rPr>
        <w:tab/>
      </w:r>
      <w:r>
        <w:rPr>
          <w:sz w:val="24"/>
        </w:rPr>
        <w:t xml:space="preserve">  </w:t>
      </w:r>
      <w:r w:rsidR="00E1634A">
        <w:rPr>
          <w:sz w:val="24"/>
        </w:rPr>
        <w:tab/>
      </w:r>
      <w:proofErr w:type="gramEnd"/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B6EC3"/>
    <w:multiLevelType w:val="hybridMultilevel"/>
    <w:tmpl w:val="24902D00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B6048"/>
    <w:multiLevelType w:val="hybridMultilevel"/>
    <w:tmpl w:val="E6829E60"/>
    <w:lvl w:ilvl="0" w:tplc="2FFAD2F4">
      <w:start w:val="1"/>
      <w:numFmt w:val="lowerRoman"/>
      <w:lvlText w:val="(%1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6"/>
  </w:num>
  <w:num w:numId="3" w16cid:durableId="17170465">
    <w:abstractNumId w:val="2"/>
  </w:num>
  <w:num w:numId="4" w16cid:durableId="953902912">
    <w:abstractNumId w:val="3"/>
  </w:num>
  <w:num w:numId="5" w16cid:durableId="2136558122">
    <w:abstractNumId w:val="4"/>
  </w:num>
  <w:num w:numId="6" w16cid:durableId="1527720278">
    <w:abstractNumId w:val="5"/>
  </w:num>
  <w:num w:numId="7" w16cid:durableId="194487529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ob Kelley">
    <w15:presenceInfo w15:providerId="AD" w15:userId="S-1-5-21-3881737223-3344381859-3977989352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36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27D03"/>
    <w:rsid w:val="00034331"/>
    <w:rsid w:val="0003600D"/>
    <w:rsid w:val="00043988"/>
    <w:rsid w:val="00045D96"/>
    <w:rsid w:val="00062A0E"/>
    <w:rsid w:val="00067E18"/>
    <w:rsid w:val="00080B78"/>
    <w:rsid w:val="000B5039"/>
    <w:rsid w:val="001062EA"/>
    <w:rsid w:val="00122CC3"/>
    <w:rsid w:val="00123D99"/>
    <w:rsid w:val="00133BB9"/>
    <w:rsid w:val="00137D05"/>
    <w:rsid w:val="00157B58"/>
    <w:rsid w:val="00185399"/>
    <w:rsid w:val="001975EA"/>
    <w:rsid w:val="001E48A9"/>
    <w:rsid w:val="001F5693"/>
    <w:rsid w:val="00232B58"/>
    <w:rsid w:val="0023704B"/>
    <w:rsid w:val="00254AF5"/>
    <w:rsid w:val="00267101"/>
    <w:rsid w:val="002744ED"/>
    <w:rsid w:val="002841EF"/>
    <w:rsid w:val="002B05A4"/>
    <w:rsid w:val="002B3890"/>
    <w:rsid w:val="002B3A25"/>
    <w:rsid w:val="002B713A"/>
    <w:rsid w:val="002C1E0D"/>
    <w:rsid w:val="002C21FD"/>
    <w:rsid w:val="002C5E41"/>
    <w:rsid w:val="002D670F"/>
    <w:rsid w:val="002E0B8F"/>
    <w:rsid w:val="002E5C59"/>
    <w:rsid w:val="00304FBF"/>
    <w:rsid w:val="00305946"/>
    <w:rsid w:val="00306081"/>
    <w:rsid w:val="00330801"/>
    <w:rsid w:val="00364BF9"/>
    <w:rsid w:val="00371491"/>
    <w:rsid w:val="0038355B"/>
    <w:rsid w:val="00392C74"/>
    <w:rsid w:val="003A50E3"/>
    <w:rsid w:val="003D163D"/>
    <w:rsid w:val="003D45EE"/>
    <w:rsid w:val="003F2799"/>
    <w:rsid w:val="003F5E87"/>
    <w:rsid w:val="00405F60"/>
    <w:rsid w:val="00406EFF"/>
    <w:rsid w:val="0041579B"/>
    <w:rsid w:val="004A365E"/>
    <w:rsid w:val="004E6130"/>
    <w:rsid w:val="004F57C8"/>
    <w:rsid w:val="005A2BDB"/>
    <w:rsid w:val="005A3061"/>
    <w:rsid w:val="005A504E"/>
    <w:rsid w:val="005B5F90"/>
    <w:rsid w:val="005C46B2"/>
    <w:rsid w:val="005E4E9A"/>
    <w:rsid w:val="0060536A"/>
    <w:rsid w:val="00612707"/>
    <w:rsid w:val="00632B9F"/>
    <w:rsid w:val="006419CD"/>
    <w:rsid w:val="00676023"/>
    <w:rsid w:val="006839B2"/>
    <w:rsid w:val="006B2F94"/>
    <w:rsid w:val="006E2235"/>
    <w:rsid w:val="006F337E"/>
    <w:rsid w:val="0071692F"/>
    <w:rsid w:val="00725A31"/>
    <w:rsid w:val="0075476C"/>
    <w:rsid w:val="007854AF"/>
    <w:rsid w:val="007E0B9A"/>
    <w:rsid w:val="007E135E"/>
    <w:rsid w:val="0080061B"/>
    <w:rsid w:val="00812080"/>
    <w:rsid w:val="008238BC"/>
    <w:rsid w:val="00832ED3"/>
    <w:rsid w:val="00837D19"/>
    <w:rsid w:val="00842640"/>
    <w:rsid w:val="008526F5"/>
    <w:rsid w:val="00873D84"/>
    <w:rsid w:val="008861D4"/>
    <w:rsid w:val="00893C67"/>
    <w:rsid w:val="008A26C7"/>
    <w:rsid w:val="008C38F0"/>
    <w:rsid w:val="008C672A"/>
    <w:rsid w:val="008E0474"/>
    <w:rsid w:val="008F5184"/>
    <w:rsid w:val="00922F6B"/>
    <w:rsid w:val="00951B7D"/>
    <w:rsid w:val="00963916"/>
    <w:rsid w:val="009820A2"/>
    <w:rsid w:val="009A2B52"/>
    <w:rsid w:val="009C3E5A"/>
    <w:rsid w:val="009D26C5"/>
    <w:rsid w:val="00A052E3"/>
    <w:rsid w:val="00A05638"/>
    <w:rsid w:val="00A05FF5"/>
    <w:rsid w:val="00A070EB"/>
    <w:rsid w:val="00A131D3"/>
    <w:rsid w:val="00A231B1"/>
    <w:rsid w:val="00A347EB"/>
    <w:rsid w:val="00A417F9"/>
    <w:rsid w:val="00A6118B"/>
    <w:rsid w:val="00A948FB"/>
    <w:rsid w:val="00AA1176"/>
    <w:rsid w:val="00AC1F97"/>
    <w:rsid w:val="00AF46C2"/>
    <w:rsid w:val="00B05846"/>
    <w:rsid w:val="00B27313"/>
    <w:rsid w:val="00B31167"/>
    <w:rsid w:val="00B7429B"/>
    <w:rsid w:val="00B75099"/>
    <w:rsid w:val="00BA323D"/>
    <w:rsid w:val="00BC7D31"/>
    <w:rsid w:val="00BC7DAB"/>
    <w:rsid w:val="00BE2E37"/>
    <w:rsid w:val="00BE5371"/>
    <w:rsid w:val="00C218DC"/>
    <w:rsid w:val="00C242B8"/>
    <w:rsid w:val="00C50CC4"/>
    <w:rsid w:val="00C52A7C"/>
    <w:rsid w:val="00C5447B"/>
    <w:rsid w:val="00C57C8D"/>
    <w:rsid w:val="00C628C3"/>
    <w:rsid w:val="00C816C9"/>
    <w:rsid w:val="00CB4896"/>
    <w:rsid w:val="00CD6F6A"/>
    <w:rsid w:val="00D07FDD"/>
    <w:rsid w:val="00D84761"/>
    <w:rsid w:val="00D9126B"/>
    <w:rsid w:val="00D958F3"/>
    <w:rsid w:val="00DA155F"/>
    <w:rsid w:val="00DC5D11"/>
    <w:rsid w:val="00DF3CC4"/>
    <w:rsid w:val="00E120AB"/>
    <w:rsid w:val="00E1634A"/>
    <w:rsid w:val="00E3250A"/>
    <w:rsid w:val="00E349B1"/>
    <w:rsid w:val="00E62A38"/>
    <w:rsid w:val="00E93C94"/>
    <w:rsid w:val="00EB34BD"/>
    <w:rsid w:val="00EB6A9A"/>
    <w:rsid w:val="00ED17C3"/>
    <w:rsid w:val="00ED191D"/>
    <w:rsid w:val="00EE0216"/>
    <w:rsid w:val="00F24EE7"/>
    <w:rsid w:val="00F478CC"/>
    <w:rsid w:val="00F55DA5"/>
    <w:rsid w:val="00F61BA3"/>
    <w:rsid w:val="00F82FCB"/>
    <w:rsid w:val="00F84687"/>
    <w:rsid w:val="00FA1074"/>
    <w:rsid w:val="00FF28C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  <w:style w:type="paragraph" w:styleId="Revision">
    <w:name w:val="Revision"/>
    <w:hidden/>
    <w:uiPriority w:val="99"/>
    <w:semiHidden/>
    <w:rsid w:val="00027D0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1cae5a-c4b9-4108-99c3-f60570916df9}" enabled="0" method="" siteId="{fb1cae5a-c4b9-4108-99c3-f60570916d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4</DocSecurity>
  <PresentationFormat>15|.DOCX</PresentationFormat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Bob Kelley</cp:lastModifiedBy>
  <cp:revision>2</cp:revision>
  <cp:lastPrinted>2023-05-11T19:07:00Z</cp:lastPrinted>
  <dcterms:created xsi:type="dcterms:W3CDTF">2025-09-03T18:32:00Z</dcterms:created>
  <dcterms:modified xsi:type="dcterms:W3CDTF">2025-09-03T18:32:00Z</dcterms:modified>
</cp:coreProperties>
</file>