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A249" w14:textId="77777777" w:rsidR="006839B2" w:rsidRDefault="00330801">
      <w:pPr>
        <w:spacing w:after="0" w:line="259" w:lineRule="auto"/>
        <w:ind w:left="898" w:firstLine="0"/>
      </w:pPr>
      <w:r>
        <w:rPr>
          <w:sz w:val="32"/>
        </w:rPr>
        <w:t xml:space="preserve">STEVINSON WATER DISTRICT REGULAR MEETING AGENDA </w:t>
      </w:r>
    </w:p>
    <w:p w14:paraId="4A71EDCD" w14:textId="77777777" w:rsidR="006839B2" w:rsidRDefault="00330801">
      <w:pPr>
        <w:spacing w:after="4" w:line="259" w:lineRule="auto"/>
        <w:ind w:left="565"/>
        <w:jc w:val="center"/>
      </w:pPr>
      <w:r>
        <w:rPr>
          <w:sz w:val="23"/>
        </w:rPr>
        <w:t xml:space="preserve">25079 W River Road </w:t>
      </w:r>
    </w:p>
    <w:p w14:paraId="0FBCA805" w14:textId="77777777" w:rsidR="006839B2" w:rsidRDefault="00330801">
      <w:pPr>
        <w:spacing w:after="4" w:line="259" w:lineRule="auto"/>
        <w:ind w:left="565" w:right="3"/>
        <w:jc w:val="center"/>
      </w:pPr>
      <w:r>
        <w:rPr>
          <w:sz w:val="23"/>
        </w:rPr>
        <w:t xml:space="preserve">Stevinson, CA 95374 </w:t>
      </w:r>
    </w:p>
    <w:p w14:paraId="5386736C" w14:textId="77777777" w:rsidR="006839B2" w:rsidRDefault="00330801">
      <w:pPr>
        <w:spacing w:after="4" w:line="259" w:lineRule="auto"/>
        <w:ind w:left="565" w:right="2"/>
        <w:jc w:val="center"/>
      </w:pPr>
      <w:r>
        <w:rPr>
          <w:sz w:val="23"/>
        </w:rPr>
        <w:t xml:space="preserve">(209) 668-3282 </w:t>
      </w:r>
    </w:p>
    <w:p w14:paraId="6806EB7F" w14:textId="77777777" w:rsidR="006839B2" w:rsidRDefault="00330801">
      <w:pPr>
        <w:spacing w:after="0" w:line="259" w:lineRule="auto"/>
        <w:ind w:left="609" w:firstLine="0"/>
        <w:jc w:val="center"/>
      </w:pPr>
      <w:r>
        <w:rPr>
          <w:b/>
          <w:color w:val="FF0000"/>
          <w:sz w:val="24"/>
        </w:rPr>
        <w:t xml:space="preserve"> </w:t>
      </w:r>
    </w:p>
    <w:p w14:paraId="09CE2B1D" w14:textId="733BA84D" w:rsidR="00C52A7C" w:rsidRDefault="001F3311">
      <w:pPr>
        <w:spacing w:after="0" w:line="259" w:lineRule="auto"/>
        <w:ind w:left="565"/>
        <w:jc w:val="center"/>
        <w:rPr>
          <w:b/>
          <w:sz w:val="24"/>
        </w:rPr>
      </w:pPr>
      <w:r>
        <w:rPr>
          <w:b/>
          <w:sz w:val="24"/>
        </w:rPr>
        <w:t>May 12</w:t>
      </w:r>
      <w:r w:rsidR="005B5F90">
        <w:rPr>
          <w:b/>
          <w:sz w:val="24"/>
        </w:rPr>
        <w:t>, 202</w:t>
      </w:r>
      <w:r w:rsidR="00E7748E">
        <w:rPr>
          <w:b/>
          <w:sz w:val="24"/>
        </w:rPr>
        <w:t>6</w:t>
      </w:r>
    </w:p>
    <w:p w14:paraId="50A456C6" w14:textId="10BBA607" w:rsidR="006839B2" w:rsidRDefault="00330801" w:rsidP="003A50E3">
      <w:pPr>
        <w:spacing w:after="0" w:line="259" w:lineRule="auto"/>
        <w:ind w:left="565"/>
        <w:jc w:val="center"/>
      </w:pPr>
      <w:r>
        <w:rPr>
          <w:b/>
          <w:sz w:val="24"/>
        </w:rPr>
        <w:t xml:space="preserve"> 4:00 pm </w:t>
      </w:r>
    </w:p>
    <w:p w14:paraId="4BA1CE42" w14:textId="77777777" w:rsidR="006839B2" w:rsidRDefault="00330801">
      <w:pPr>
        <w:spacing w:line="259" w:lineRule="auto"/>
        <w:ind w:left="609" w:firstLine="0"/>
        <w:jc w:val="center"/>
      </w:pPr>
      <w:r>
        <w:rPr>
          <w:b/>
          <w:sz w:val="24"/>
        </w:rPr>
        <w:t xml:space="preserve"> </w:t>
      </w:r>
    </w:p>
    <w:p w14:paraId="19729C23" w14:textId="77777777" w:rsidR="006839B2" w:rsidRDefault="00330801">
      <w:pPr>
        <w:numPr>
          <w:ilvl w:val="0"/>
          <w:numId w:val="1"/>
        </w:numPr>
        <w:ind w:hanging="360"/>
      </w:pPr>
      <w:r>
        <w:t xml:space="preserve">Call to Order </w:t>
      </w:r>
    </w:p>
    <w:p w14:paraId="5CDC9C3E" w14:textId="77777777" w:rsidR="006839B2" w:rsidRDefault="00330801" w:rsidP="00E1634A">
      <w:pPr>
        <w:spacing w:after="30" w:line="259" w:lineRule="auto"/>
        <w:ind w:left="0" w:firstLine="0"/>
      </w:pPr>
      <w:r>
        <w:t xml:space="preserve"> </w:t>
      </w:r>
    </w:p>
    <w:p w14:paraId="1662D2D7" w14:textId="515D80E0" w:rsidR="006839B2" w:rsidRDefault="00330801" w:rsidP="00963916">
      <w:pPr>
        <w:numPr>
          <w:ilvl w:val="0"/>
          <w:numId w:val="1"/>
        </w:numPr>
        <w:spacing w:line="250" w:lineRule="auto"/>
        <w:ind w:hanging="360"/>
      </w:pPr>
      <w:r>
        <w:t xml:space="preserve">Oral communications </w:t>
      </w:r>
    </w:p>
    <w:p w14:paraId="683F2D30" w14:textId="77777777" w:rsidR="006839B2" w:rsidRDefault="00330801">
      <w:pPr>
        <w:ind w:left="-5"/>
      </w:pPr>
      <w:r>
        <w:t xml:space="preserve">PLEASE STATE YOUR NAME AND ADDRESS FOR THE RECORD. </w:t>
      </w:r>
    </w:p>
    <w:p w14:paraId="5AB57549" w14:textId="77777777" w:rsidR="006839B2" w:rsidRDefault="00330801">
      <w:pPr>
        <w:ind w:left="-5"/>
      </w:pPr>
      <w:r>
        <w:t xml:space="preserve">Action will not be taken on the topic unless deemed an urgency matter by a 2/3 vote of the Board.  Topics not considered an urgency matter may be referred to Board staff and/or placed on the next agenda for consideration. </w:t>
      </w:r>
    </w:p>
    <w:p w14:paraId="081C3946" w14:textId="77777777" w:rsidR="00E3250A" w:rsidRDefault="00E3250A" w:rsidP="00E3250A">
      <w:pPr>
        <w:pStyle w:val="ListParagraph"/>
      </w:pPr>
    </w:p>
    <w:p w14:paraId="2CDF3BC5" w14:textId="03E3B491" w:rsidR="0038355B" w:rsidRDefault="0038355B" w:rsidP="00067E18">
      <w:pPr>
        <w:pStyle w:val="ListParagraph"/>
        <w:numPr>
          <w:ilvl w:val="0"/>
          <w:numId w:val="1"/>
        </w:numPr>
        <w:spacing w:line="250" w:lineRule="auto"/>
        <w:ind w:hanging="360"/>
      </w:pPr>
      <w:r>
        <w:t xml:space="preserve">Closed Session </w:t>
      </w:r>
    </w:p>
    <w:p w14:paraId="183BB694" w14:textId="77777777" w:rsidR="009300D3" w:rsidRDefault="009300D3" w:rsidP="0038355B">
      <w:pPr>
        <w:ind w:left="370"/>
      </w:pPr>
    </w:p>
    <w:p w14:paraId="4F9ADE0B" w14:textId="703483A0" w:rsidR="0038355B" w:rsidRDefault="009300D3" w:rsidP="0038355B">
      <w:pPr>
        <w:ind w:left="370"/>
      </w:pPr>
      <w:r>
        <w:t>(</w:t>
      </w:r>
      <w:r w:rsidR="0053624D">
        <w:t>a</w:t>
      </w:r>
      <w:r>
        <w:t>)</w:t>
      </w:r>
      <w:r>
        <w:tab/>
      </w:r>
      <w:r w:rsidR="0038355B">
        <w:t>CONFERENCE WITH LEGAL COUNSEL-</w:t>
      </w:r>
      <w:r w:rsidR="002C0DC9">
        <w:t xml:space="preserve">EXISTING </w:t>
      </w:r>
      <w:r w:rsidR="0038355B">
        <w:t xml:space="preserve">LITIGATION   </w:t>
      </w:r>
    </w:p>
    <w:p w14:paraId="03452816" w14:textId="77777777" w:rsidR="0038355B" w:rsidRDefault="0038355B" w:rsidP="0038355B">
      <w:pPr>
        <w:ind w:left="730"/>
      </w:pPr>
      <w:r>
        <w:t xml:space="preserve">Government Code 54956.9 </w:t>
      </w:r>
      <w:r>
        <w:rPr>
          <w:color w:val="FF0000"/>
        </w:rPr>
        <w:t xml:space="preserve"> </w:t>
      </w:r>
    </w:p>
    <w:p w14:paraId="48F8A89F" w14:textId="2129BB6B" w:rsidR="0038355B" w:rsidRDefault="0038355B" w:rsidP="0038355B">
      <w:pPr>
        <w:spacing w:after="0" w:line="259" w:lineRule="auto"/>
        <w:ind w:left="720" w:firstLine="0"/>
      </w:pPr>
      <w:r>
        <w:t xml:space="preserve">Adjournment from Closed Session to Open Session </w:t>
      </w:r>
    </w:p>
    <w:p w14:paraId="4B49CDB5" w14:textId="64B381C8" w:rsidR="006839B2" w:rsidRDefault="00330801" w:rsidP="00E1634A">
      <w:pPr>
        <w:spacing w:after="11" w:line="259" w:lineRule="auto"/>
        <w:ind w:left="0" w:firstLine="0"/>
      </w:pPr>
      <w:r>
        <w:t xml:space="preserve"> </w:t>
      </w:r>
    </w:p>
    <w:p w14:paraId="696585ED" w14:textId="1579650A" w:rsidR="006839B2" w:rsidRDefault="00330801" w:rsidP="00067E18">
      <w:pPr>
        <w:pStyle w:val="ListParagraph"/>
        <w:numPr>
          <w:ilvl w:val="0"/>
          <w:numId w:val="1"/>
        </w:numPr>
        <w:spacing w:line="250" w:lineRule="auto"/>
        <w:ind w:hanging="360"/>
      </w:pPr>
      <w:r>
        <w:t xml:space="preserve">New Business </w:t>
      </w:r>
    </w:p>
    <w:p w14:paraId="76CFB886" w14:textId="77777777" w:rsidR="006839B2" w:rsidRDefault="00330801">
      <w:pPr>
        <w:spacing w:after="21" w:line="259" w:lineRule="auto"/>
        <w:ind w:left="710" w:firstLine="0"/>
      </w:pPr>
      <w:r>
        <w:t xml:space="preserve"> </w:t>
      </w:r>
    </w:p>
    <w:p w14:paraId="0B26BED8" w14:textId="4FB8EEA4" w:rsidR="00644E90" w:rsidRDefault="00644E90" w:rsidP="00644E90">
      <w:pPr>
        <w:numPr>
          <w:ilvl w:val="1"/>
          <w:numId w:val="1"/>
        </w:numPr>
        <w:spacing w:line="250" w:lineRule="auto"/>
        <w:ind w:left="720" w:hanging="360"/>
      </w:pPr>
      <w:r>
        <w:t xml:space="preserve">Approve minutes of </w:t>
      </w:r>
      <w:r w:rsidR="00774FCE">
        <w:t>April 14</w:t>
      </w:r>
      <w:r>
        <w:t>, 202</w:t>
      </w:r>
      <w:r w:rsidR="007F17C7">
        <w:t>6</w:t>
      </w:r>
      <w:r>
        <w:t xml:space="preserve"> meeting</w:t>
      </w:r>
    </w:p>
    <w:p w14:paraId="68741180" w14:textId="3670A20F" w:rsidR="00644E90" w:rsidRDefault="00644E90" w:rsidP="00644E90">
      <w:pPr>
        <w:numPr>
          <w:ilvl w:val="1"/>
          <w:numId w:val="1"/>
        </w:numPr>
        <w:spacing w:line="250" w:lineRule="auto"/>
        <w:ind w:left="720" w:hanging="360"/>
      </w:pPr>
      <w:r>
        <w:t xml:space="preserve">Consider warrants from </w:t>
      </w:r>
      <w:r w:rsidR="00640D07">
        <w:t>May</w:t>
      </w:r>
    </w:p>
    <w:p w14:paraId="0C45D298" w14:textId="77777777" w:rsidR="00277B91" w:rsidRDefault="00277B91" w:rsidP="00277B91">
      <w:pPr>
        <w:spacing w:line="250" w:lineRule="auto"/>
        <w:ind w:left="360" w:firstLine="0"/>
      </w:pPr>
    </w:p>
    <w:p w14:paraId="323D33A6" w14:textId="77777777" w:rsidR="006839B2" w:rsidRDefault="00330801" w:rsidP="0038355B">
      <w:pPr>
        <w:numPr>
          <w:ilvl w:val="0"/>
          <w:numId w:val="1"/>
        </w:numPr>
        <w:ind w:hanging="360"/>
      </w:pPr>
      <w:r>
        <w:t xml:space="preserve">Old Business </w:t>
      </w:r>
    </w:p>
    <w:p w14:paraId="70F33DB2" w14:textId="77777777" w:rsidR="006839B2" w:rsidRDefault="00330801">
      <w:pPr>
        <w:spacing w:after="12" w:line="259" w:lineRule="auto"/>
        <w:ind w:left="360" w:firstLine="0"/>
      </w:pPr>
      <w:r>
        <w:t xml:space="preserve"> </w:t>
      </w:r>
    </w:p>
    <w:p w14:paraId="4ECF0509" w14:textId="46AF8CCC" w:rsidR="00922F6B" w:rsidRDefault="00330801" w:rsidP="00A070EB">
      <w:pPr>
        <w:numPr>
          <w:ilvl w:val="1"/>
          <w:numId w:val="1"/>
        </w:numPr>
        <w:spacing w:after="11" w:line="259" w:lineRule="auto"/>
        <w:ind w:left="360" w:firstLine="0"/>
      </w:pPr>
      <w:r>
        <w:t>Manager’s Report – David Miller</w:t>
      </w:r>
      <w:r w:rsidR="005B5F90">
        <w:t>, Bob Kelley</w:t>
      </w:r>
      <w:r>
        <w:t xml:space="preserve"> and Mario Martins  </w:t>
      </w:r>
    </w:p>
    <w:p w14:paraId="51DD16E1" w14:textId="6FB7B49C" w:rsidR="009820A2" w:rsidRDefault="00043988" w:rsidP="00E87093">
      <w:pPr>
        <w:pStyle w:val="ListParagraph"/>
        <w:numPr>
          <w:ilvl w:val="2"/>
          <w:numId w:val="1"/>
        </w:numPr>
        <w:spacing w:line="250" w:lineRule="auto"/>
        <w:ind w:left="1440" w:hanging="518"/>
      </w:pPr>
      <w:bookmarkStart w:id="0" w:name="_Hlk136942136"/>
      <w:r>
        <w:t xml:space="preserve">Report on </w:t>
      </w:r>
      <w:r w:rsidR="002B713A">
        <w:t>LAFCO</w:t>
      </w:r>
      <w:r w:rsidR="007E0B9A">
        <w:t xml:space="preserve"> </w:t>
      </w:r>
      <w:r w:rsidR="002B713A">
        <w:t>annexation</w:t>
      </w:r>
      <w:r w:rsidR="007E0B9A">
        <w:t xml:space="preserve"> process</w:t>
      </w:r>
      <w:r w:rsidR="000B5039">
        <w:t xml:space="preserve"> </w:t>
      </w:r>
      <w:r w:rsidR="008C38F0">
        <w:t>–</w:t>
      </w:r>
      <w:r w:rsidR="000B5039">
        <w:t xml:space="preserve"> Dave</w:t>
      </w:r>
    </w:p>
    <w:bookmarkEnd w:id="0"/>
    <w:p w14:paraId="2EF95DB2" w14:textId="7CC02CC9" w:rsidR="00922F6B" w:rsidRDefault="004E6130" w:rsidP="00E87093">
      <w:pPr>
        <w:numPr>
          <w:ilvl w:val="2"/>
          <w:numId w:val="1"/>
        </w:numPr>
        <w:spacing w:line="250" w:lineRule="auto"/>
        <w:ind w:left="1440" w:hanging="518"/>
      </w:pPr>
      <w:r w:rsidRPr="004E6130">
        <w:t>R</w:t>
      </w:r>
      <w:r w:rsidR="00F84687" w:rsidRPr="004E6130">
        <w:t xml:space="preserve">eport on </w:t>
      </w:r>
      <w:r w:rsidR="00873D84">
        <w:t>MS</w:t>
      </w:r>
      <w:r w:rsidR="00F84687" w:rsidRPr="004E6130">
        <w:t xml:space="preserve">GSA </w:t>
      </w:r>
      <w:r w:rsidR="00873D84">
        <w:t>activity</w:t>
      </w:r>
      <w:r w:rsidR="008A26C7">
        <w:t xml:space="preserve"> </w:t>
      </w:r>
      <w:r w:rsidR="00583260">
        <w:t>–</w:t>
      </w:r>
      <w:r w:rsidR="00185399">
        <w:t xml:space="preserve"> </w:t>
      </w:r>
      <w:r w:rsidR="00157B58">
        <w:t>Bob</w:t>
      </w:r>
    </w:p>
    <w:p w14:paraId="7CA78089" w14:textId="23BF3488" w:rsidR="00583260" w:rsidRDefault="00583260" w:rsidP="00E87093">
      <w:pPr>
        <w:numPr>
          <w:ilvl w:val="2"/>
          <w:numId w:val="1"/>
        </w:numPr>
        <w:spacing w:line="250" w:lineRule="auto"/>
        <w:ind w:left="1440" w:hanging="518"/>
      </w:pPr>
      <w:r>
        <w:t>Report on Lower Merced River Coalition</w:t>
      </w:r>
      <w:r w:rsidR="00AB5835">
        <w:t xml:space="preserve"> </w:t>
      </w:r>
      <w:r w:rsidR="00FF4950">
        <w:t>–</w:t>
      </w:r>
      <w:r w:rsidR="00AB5835">
        <w:t xml:space="preserve"> Dave</w:t>
      </w:r>
    </w:p>
    <w:p w14:paraId="10CFF547" w14:textId="3871A31A" w:rsidR="00FF4950" w:rsidRDefault="00FF4950" w:rsidP="00E87093">
      <w:pPr>
        <w:numPr>
          <w:ilvl w:val="2"/>
          <w:numId w:val="1"/>
        </w:numPr>
        <w:spacing w:line="250" w:lineRule="auto"/>
        <w:ind w:left="1440" w:hanging="518"/>
      </w:pPr>
      <w:r>
        <w:t xml:space="preserve">Report on meeting with </w:t>
      </w:r>
      <w:r w:rsidR="007818D9">
        <w:t xml:space="preserve">State Board Telemetry Research Unit (TRU) </w:t>
      </w:r>
      <w:r w:rsidR="00640D07">
        <w:t>staff</w:t>
      </w:r>
      <w:r w:rsidR="00EE3FD3">
        <w:t xml:space="preserve"> </w:t>
      </w:r>
      <w:r w:rsidR="00780898">
        <w:t>–</w:t>
      </w:r>
      <w:r w:rsidR="00EE3FD3">
        <w:t xml:space="preserve"> Dave</w:t>
      </w:r>
    </w:p>
    <w:p w14:paraId="41E08A2E" w14:textId="53BD2D85" w:rsidR="00780898" w:rsidRDefault="00780898" w:rsidP="00E87093">
      <w:pPr>
        <w:numPr>
          <w:ilvl w:val="2"/>
          <w:numId w:val="1"/>
        </w:numPr>
        <w:spacing w:line="250" w:lineRule="auto"/>
        <w:ind w:left="1440" w:hanging="518"/>
      </w:pPr>
      <w:r>
        <w:t>Report on March water deliveries - Mario</w:t>
      </w:r>
    </w:p>
    <w:p w14:paraId="5E7A5580" w14:textId="734D983D" w:rsidR="00C57C8D" w:rsidRDefault="00C57C8D" w:rsidP="00A070EB">
      <w:pPr>
        <w:numPr>
          <w:ilvl w:val="2"/>
          <w:numId w:val="1"/>
        </w:numPr>
        <w:ind w:left="1440" w:hanging="516"/>
      </w:pPr>
      <w:r>
        <w:t>Re</w:t>
      </w:r>
      <w:r w:rsidR="00F24EE7">
        <w:t>port on MCWD board meeting</w:t>
      </w:r>
      <w:r w:rsidR="00371491">
        <w:t xml:space="preserve"> – Bob</w:t>
      </w:r>
    </w:p>
    <w:p w14:paraId="0F03CDA1" w14:textId="77777777" w:rsidR="006839B2" w:rsidRDefault="00330801">
      <w:pPr>
        <w:spacing w:after="12" w:line="259" w:lineRule="auto"/>
        <w:ind w:left="1080" w:firstLine="0"/>
      </w:pPr>
      <w:r>
        <w:t xml:space="preserve"> </w:t>
      </w:r>
    </w:p>
    <w:p w14:paraId="1FF447DF" w14:textId="77777777" w:rsidR="006839B2" w:rsidRDefault="00330801" w:rsidP="00A070EB">
      <w:pPr>
        <w:numPr>
          <w:ilvl w:val="1"/>
          <w:numId w:val="1"/>
        </w:numPr>
        <w:spacing w:line="250" w:lineRule="auto"/>
        <w:ind w:left="720" w:hanging="360"/>
      </w:pPr>
      <w:r>
        <w:t xml:space="preserve">East Side Canal Report – Bob  </w:t>
      </w:r>
    </w:p>
    <w:p w14:paraId="726957AC" w14:textId="77777777" w:rsidR="009A2B52" w:rsidRDefault="009A2B52" w:rsidP="00E1634A">
      <w:pPr>
        <w:spacing w:after="169"/>
        <w:ind w:left="-5"/>
      </w:pPr>
    </w:p>
    <w:p w14:paraId="150B3DEE" w14:textId="0F6A0C5F" w:rsidR="006839B2" w:rsidRDefault="00330801" w:rsidP="00E1634A">
      <w:pPr>
        <w:spacing w:after="169"/>
        <w:ind w:left="-5"/>
      </w:pPr>
      <w:r>
        <w:t xml:space="preserve">Adjournment </w:t>
      </w:r>
    </w:p>
    <w:p w14:paraId="6B538211" w14:textId="293C8ADC" w:rsidR="006839B2" w:rsidRDefault="00330801" w:rsidP="008526F5">
      <w:pPr>
        <w:spacing w:after="4" w:line="259" w:lineRule="auto"/>
        <w:ind w:right="3"/>
      </w:pPr>
      <w:r>
        <w:rPr>
          <w:sz w:val="24"/>
        </w:rPr>
        <w:t>POSTED ON</w:t>
      </w:r>
      <w:r w:rsidR="00CB4896">
        <w:rPr>
          <w:sz w:val="24"/>
        </w:rPr>
        <w:t xml:space="preserve">: </w:t>
      </w:r>
      <w:r w:rsidR="005668A6">
        <w:rPr>
          <w:sz w:val="24"/>
        </w:rPr>
        <w:t>May</w:t>
      </w:r>
      <w:del w:id="1" w:author="Katie Collin" w:date="2026-05-08T10:26:00Z" w16du:dateUtc="2026-05-08T17:26:00Z">
        <w:r w:rsidR="001611EB" w:rsidDel="00772488">
          <w:rPr>
            <w:sz w:val="24"/>
          </w:rPr>
          <w:delText>l</w:delText>
        </w:r>
      </w:del>
      <w:r w:rsidR="008E4695">
        <w:rPr>
          <w:sz w:val="24"/>
        </w:rPr>
        <w:t xml:space="preserve"> </w:t>
      </w:r>
      <w:r w:rsidR="00E7748E" w:rsidRPr="001611EB">
        <w:rPr>
          <w:sz w:val="24"/>
          <w:highlight w:val="yellow"/>
        </w:rPr>
        <w:t>_</w:t>
      </w:r>
      <w:ins w:id="2" w:author="Katie Collin" w:date="2026-05-08T10:26:00Z" w16du:dateUtc="2026-05-08T17:26:00Z">
        <w:r w:rsidR="00772488">
          <w:rPr>
            <w:sz w:val="24"/>
            <w:highlight w:val="yellow"/>
          </w:rPr>
          <w:t>8</w:t>
        </w:r>
      </w:ins>
      <w:r w:rsidR="00E7748E" w:rsidRPr="001611EB">
        <w:rPr>
          <w:sz w:val="24"/>
          <w:highlight w:val="yellow"/>
        </w:rPr>
        <w:t>_</w:t>
      </w:r>
      <w:r w:rsidR="005B5F90" w:rsidRPr="00AE63E0">
        <w:rPr>
          <w:sz w:val="24"/>
        </w:rPr>
        <w:t>, 202</w:t>
      </w:r>
      <w:r w:rsidR="00E7748E">
        <w:rPr>
          <w:sz w:val="24"/>
        </w:rPr>
        <w:t>6</w:t>
      </w:r>
      <w:r w:rsidR="008A26C7">
        <w:rPr>
          <w:sz w:val="24"/>
        </w:rPr>
        <w:tab/>
      </w:r>
      <w:r w:rsidR="008A26C7">
        <w:rPr>
          <w:sz w:val="24"/>
        </w:rPr>
        <w:tab/>
      </w:r>
      <w:r>
        <w:rPr>
          <w:sz w:val="24"/>
        </w:rPr>
        <w:t xml:space="preserve">AT:  </w:t>
      </w:r>
      <w:r>
        <w:rPr>
          <w:sz w:val="23"/>
        </w:rPr>
        <w:t>25079 W River Road</w:t>
      </w:r>
      <w:r w:rsidR="00E1634A">
        <w:rPr>
          <w:sz w:val="23"/>
        </w:rPr>
        <w:t>,</w:t>
      </w:r>
      <w:r w:rsidR="00E1634A" w:rsidRPr="00E1634A">
        <w:rPr>
          <w:sz w:val="23"/>
        </w:rPr>
        <w:t xml:space="preserve"> </w:t>
      </w:r>
      <w:r w:rsidR="00E1634A">
        <w:rPr>
          <w:sz w:val="23"/>
        </w:rPr>
        <w:t xml:space="preserve">Stevinson, CA 95374 </w:t>
      </w:r>
      <w:r>
        <w:rPr>
          <w:sz w:val="23"/>
        </w:rPr>
        <w:t xml:space="preserve"> </w:t>
      </w:r>
      <w:r>
        <w:rPr>
          <w:sz w:val="24"/>
        </w:rPr>
        <w:t xml:space="preserve"> </w:t>
      </w:r>
    </w:p>
    <w:sectPr w:rsidR="006839B2" w:rsidSect="00832ED3">
      <w:pgSz w:w="12240" w:h="15840"/>
      <w:pgMar w:top="720" w:right="1987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6EC3"/>
    <w:multiLevelType w:val="hybridMultilevel"/>
    <w:tmpl w:val="B650CE7C"/>
    <w:lvl w:ilvl="0" w:tplc="CF6E5E24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40E46">
      <w:start w:val="1"/>
      <w:numFmt w:val="lowerLetter"/>
      <w:lvlText w:val="(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FAD2F4">
      <w:start w:val="1"/>
      <w:numFmt w:val="lowerRoman"/>
      <w:lvlText w:val="(%3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C7941B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8294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ADA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C1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640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B6048"/>
    <w:multiLevelType w:val="hybridMultilevel"/>
    <w:tmpl w:val="E6829E60"/>
    <w:lvl w:ilvl="0" w:tplc="2FFAD2F4">
      <w:start w:val="1"/>
      <w:numFmt w:val="lowerRoman"/>
      <w:lvlText w:val="(%1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722E9"/>
    <w:multiLevelType w:val="hybridMultilevel"/>
    <w:tmpl w:val="F7C4D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101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2C1916"/>
    <w:multiLevelType w:val="hybridMultilevel"/>
    <w:tmpl w:val="E468EE18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1D6797"/>
    <w:multiLevelType w:val="hybridMultilevel"/>
    <w:tmpl w:val="806EA010"/>
    <w:lvl w:ilvl="0" w:tplc="FFFFFFFF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(%3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AC1405"/>
    <w:multiLevelType w:val="hybridMultilevel"/>
    <w:tmpl w:val="88D4D116"/>
    <w:lvl w:ilvl="0" w:tplc="1CB4810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A082C4">
      <w:start w:val="1"/>
      <w:numFmt w:val="lowerLetter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6B712">
      <w:start w:val="1"/>
      <w:numFmt w:val="lowerRoman"/>
      <w:lvlText w:val="%3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ECC10A">
      <w:start w:val="1"/>
      <w:numFmt w:val="decimal"/>
      <w:lvlText w:val="%4"/>
      <w:lvlJc w:val="left"/>
      <w:pPr>
        <w:ind w:left="1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80F4C">
      <w:start w:val="1"/>
      <w:numFmt w:val="lowerLetter"/>
      <w:lvlText w:val="%5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8A994">
      <w:start w:val="1"/>
      <w:numFmt w:val="lowerRoman"/>
      <w:lvlText w:val="%6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30467A">
      <w:start w:val="1"/>
      <w:numFmt w:val="decimal"/>
      <w:lvlText w:val="%7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4E460">
      <w:start w:val="1"/>
      <w:numFmt w:val="lowerLetter"/>
      <w:lvlText w:val="%8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655C4">
      <w:start w:val="1"/>
      <w:numFmt w:val="lowerRoman"/>
      <w:lvlText w:val="%9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7593191">
    <w:abstractNumId w:val="0"/>
  </w:num>
  <w:num w:numId="2" w16cid:durableId="31150112">
    <w:abstractNumId w:val="6"/>
  </w:num>
  <w:num w:numId="3" w16cid:durableId="17170465">
    <w:abstractNumId w:val="2"/>
  </w:num>
  <w:num w:numId="4" w16cid:durableId="953902912">
    <w:abstractNumId w:val="3"/>
  </w:num>
  <w:num w:numId="5" w16cid:durableId="2136558122">
    <w:abstractNumId w:val="4"/>
  </w:num>
  <w:num w:numId="6" w16cid:durableId="1527720278">
    <w:abstractNumId w:val="5"/>
  </w:num>
  <w:num w:numId="7" w16cid:durableId="19448752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ie Collin">
    <w15:presenceInfo w15:providerId="AD" w15:userId="S-1-5-21-3881737223-3344381859-3977989352-2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36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B2"/>
    <w:rsid w:val="00027D03"/>
    <w:rsid w:val="00034331"/>
    <w:rsid w:val="0003600D"/>
    <w:rsid w:val="0004284B"/>
    <w:rsid w:val="00043988"/>
    <w:rsid w:val="00045D96"/>
    <w:rsid w:val="000556AB"/>
    <w:rsid w:val="00062A0E"/>
    <w:rsid w:val="00067E18"/>
    <w:rsid w:val="00080B78"/>
    <w:rsid w:val="000B08A3"/>
    <w:rsid w:val="000B5039"/>
    <w:rsid w:val="000C6170"/>
    <w:rsid w:val="000C7617"/>
    <w:rsid w:val="000E3381"/>
    <w:rsid w:val="001062EA"/>
    <w:rsid w:val="00122CC3"/>
    <w:rsid w:val="00123D99"/>
    <w:rsid w:val="00133BB9"/>
    <w:rsid w:val="00137930"/>
    <w:rsid w:val="00137D05"/>
    <w:rsid w:val="00141C1B"/>
    <w:rsid w:val="00144F33"/>
    <w:rsid w:val="00150650"/>
    <w:rsid w:val="00151223"/>
    <w:rsid w:val="00157B58"/>
    <w:rsid w:val="001611EB"/>
    <w:rsid w:val="0017273E"/>
    <w:rsid w:val="001757C7"/>
    <w:rsid w:val="00185399"/>
    <w:rsid w:val="001975EA"/>
    <w:rsid w:val="001E48A9"/>
    <w:rsid w:val="001F3311"/>
    <w:rsid w:val="001F5693"/>
    <w:rsid w:val="00232B58"/>
    <w:rsid w:val="0023704B"/>
    <w:rsid w:val="0024177B"/>
    <w:rsid w:val="00254AF5"/>
    <w:rsid w:val="00263834"/>
    <w:rsid w:val="00267101"/>
    <w:rsid w:val="002744ED"/>
    <w:rsid w:val="00277B91"/>
    <w:rsid w:val="002841EF"/>
    <w:rsid w:val="002955D1"/>
    <w:rsid w:val="002B05A4"/>
    <w:rsid w:val="002B3890"/>
    <w:rsid w:val="002B3A25"/>
    <w:rsid w:val="002B713A"/>
    <w:rsid w:val="002C0DC9"/>
    <w:rsid w:val="002C19EC"/>
    <w:rsid w:val="002C1E0D"/>
    <w:rsid w:val="002C21FD"/>
    <w:rsid w:val="002C5E41"/>
    <w:rsid w:val="002D5219"/>
    <w:rsid w:val="002D670F"/>
    <w:rsid w:val="002E0B8F"/>
    <w:rsid w:val="002E5C59"/>
    <w:rsid w:val="00304FBF"/>
    <w:rsid w:val="00305946"/>
    <w:rsid w:val="00306081"/>
    <w:rsid w:val="00326C01"/>
    <w:rsid w:val="00330801"/>
    <w:rsid w:val="00364BF9"/>
    <w:rsid w:val="00371491"/>
    <w:rsid w:val="0038355B"/>
    <w:rsid w:val="00392C74"/>
    <w:rsid w:val="003A50E3"/>
    <w:rsid w:val="003D163D"/>
    <w:rsid w:val="003D45EE"/>
    <w:rsid w:val="003E2D81"/>
    <w:rsid w:val="003E33BE"/>
    <w:rsid w:val="003F2799"/>
    <w:rsid w:val="003F5E87"/>
    <w:rsid w:val="00405F60"/>
    <w:rsid w:val="00406EFF"/>
    <w:rsid w:val="0041579B"/>
    <w:rsid w:val="004479B2"/>
    <w:rsid w:val="00491FE4"/>
    <w:rsid w:val="004A365E"/>
    <w:rsid w:val="004C3B2E"/>
    <w:rsid w:val="004E6130"/>
    <w:rsid w:val="004F0731"/>
    <w:rsid w:val="004F57C8"/>
    <w:rsid w:val="0053624D"/>
    <w:rsid w:val="00565A9C"/>
    <w:rsid w:val="005668A6"/>
    <w:rsid w:val="00583260"/>
    <w:rsid w:val="005A2BDB"/>
    <w:rsid w:val="005A3061"/>
    <w:rsid w:val="005A504E"/>
    <w:rsid w:val="005B3579"/>
    <w:rsid w:val="005B5F90"/>
    <w:rsid w:val="005C46B2"/>
    <w:rsid w:val="005D4859"/>
    <w:rsid w:val="005D697E"/>
    <w:rsid w:val="005E4E9A"/>
    <w:rsid w:val="0060536A"/>
    <w:rsid w:val="00612707"/>
    <w:rsid w:val="00632B9F"/>
    <w:rsid w:val="00640D07"/>
    <w:rsid w:val="006419CD"/>
    <w:rsid w:val="006433CB"/>
    <w:rsid w:val="00644E90"/>
    <w:rsid w:val="00676023"/>
    <w:rsid w:val="006839B2"/>
    <w:rsid w:val="006B2F94"/>
    <w:rsid w:val="006E2235"/>
    <w:rsid w:val="006E25AC"/>
    <w:rsid w:val="006F337E"/>
    <w:rsid w:val="0071692F"/>
    <w:rsid w:val="00716F6A"/>
    <w:rsid w:val="007245F1"/>
    <w:rsid w:val="00725A31"/>
    <w:rsid w:val="0075476C"/>
    <w:rsid w:val="00770245"/>
    <w:rsid w:val="00772488"/>
    <w:rsid w:val="00774FCE"/>
    <w:rsid w:val="00780898"/>
    <w:rsid w:val="007818D9"/>
    <w:rsid w:val="007854AF"/>
    <w:rsid w:val="007B1240"/>
    <w:rsid w:val="007C04CB"/>
    <w:rsid w:val="007C07B5"/>
    <w:rsid w:val="007D2C82"/>
    <w:rsid w:val="007E0B9A"/>
    <w:rsid w:val="007E135E"/>
    <w:rsid w:val="007F17C7"/>
    <w:rsid w:val="007F33C0"/>
    <w:rsid w:val="0080061B"/>
    <w:rsid w:val="00812080"/>
    <w:rsid w:val="008238BC"/>
    <w:rsid w:val="00832ED3"/>
    <w:rsid w:val="00832F16"/>
    <w:rsid w:val="00837D19"/>
    <w:rsid w:val="00842640"/>
    <w:rsid w:val="008526F5"/>
    <w:rsid w:val="00871908"/>
    <w:rsid w:val="00873D84"/>
    <w:rsid w:val="008861D4"/>
    <w:rsid w:val="00893C67"/>
    <w:rsid w:val="00893E92"/>
    <w:rsid w:val="008A26C7"/>
    <w:rsid w:val="008C38F0"/>
    <w:rsid w:val="008C672A"/>
    <w:rsid w:val="008E0474"/>
    <w:rsid w:val="008E4695"/>
    <w:rsid w:val="008F5184"/>
    <w:rsid w:val="00922F6B"/>
    <w:rsid w:val="009300D3"/>
    <w:rsid w:val="00942B7D"/>
    <w:rsid w:val="00944297"/>
    <w:rsid w:val="00950A5F"/>
    <w:rsid w:val="00951B7D"/>
    <w:rsid w:val="009632B4"/>
    <w:rsid w:val="0096384E"/>
    <w:rsid w:val="00963916"/>
    <w:rsid w:val="0096723E"/>
    <w:rsid w:val="009820A2"/>
    <w:rsid w:val="009A2B52"/>
    <w:rsid w:val="009A7F19"/>
    <w:rsid w:val="009C3E5A"/>
    <w:rsid w:val="009D26C5"/>
    <w:rsid w:val="009D7F46"/>
    <w:rsid w:val="009E2EA7"/>
    <w:rsid w:val="00A052E3"/>
    <w:rsid w:val="00A05638"/>
    <w:rsid w:val="00A05FF5"/>
    <w:rsid w:val="00A070EB"/>
    <w:rsid w:val="00A131D3"/>
    <w:rsid w:val="00A231B1"/>
    <w:rsid w:val="00A347EB"/>
    <w:rsid w:val="00A417F9"/>
    <w:rsid w:val="00A6118B"/>
    <w:rsid w:val="00A948FB"/>
    <w:rsid w:val="00AA1176"/>
    <w:rsid w:val="00AB342A"/>
    <w:rsid w:val="00AB5835"/>
    <w:rsid w:val="00AC1F97"/>
    <w:rsid w:val="00AE63E0"/>
    <w:rsid w:val="00AF14AB"/>
    <w:rsid w:val="00AF2E4B"/>
    <w:rsid w:val="00AF46C2"/>
    <w:rsid w:val="00AF5388"/>
    <w:rsid w:val="00B05846"/>
    <w:rsid w:val="00B05AC7"/>
    <w:rsid w:val="00B17732"/>
    <w:rsid w:val="00B27313"/>
    <w:rsid w:val="00B31167"/>
    <w:rsid w:val="00B7429B"/>
    <w:rsid w:val="00B75099"/>
    <w:rsid w:val="00BA323D"/>
    <w:rsid w:val="00BC7D31"/>
    <w:rsid w:val="00BC7DAB"/>
    <w:rsid w:val="00BE2E37"/>
    <w:rsid w:val="00BE5371"/>
    <w:rsid w:val="00C218DC"/>
    <w:rsid w:val="00C242B8"/>
    <w:rsid w:val="00C42E55"/>
    <w:rsid w:val="00C50CC4"/>
    <w:rsid w:val="00C52A7C"/>
    <w:rsid w:val="00C5447B"/>
    <w:rsid w:val="00C57C8D"/>
    <w:rsid w:val="00C628C3"/>
    <w:rsid w:val="00C71E1C"/>
    <w:rsid w:val="00C80FC4"/>
    <w:rsid w:val="00C816C9"/>
    <w:rsid w:val="00CA0E99"/>
    <w:rsid w:val="00CB4896"/>
    <w:rsid w:val="00CD6F6A"/>
    <w:rsid w:val="00CF1DDF"/>
    <w:rsid w:val="00D07FDD"/>
    <w:rsid w:val="00D5075E"/>
    <w:rsid w:val="00D641DE"/>
    <w:rsid w:val="00D84761"/>
    <w:rsid w:val="00D9126B"/>
    <w:rsid w:val="00D958F3"/>
    <w:rsid w:val="00DA155F"/>
    <w:rsid w:val="00DC2585"/>
    <w:rsid w:val="00DC5D11"/>
    <w:rsid w:val="00DE1237"/>
    <w:rsid w:val="00DF3CC4"/>
    <w:rsid w:val="00E052E4"/>
    <w:rsid w:val="00E120AB"/>
    <w:rsid w:val="00E1634A"/>
    <w:rsid w:val="00E3250A"/>
    <w:rsid w:val="00E349B1"/>
    <w:rsid w:val="00E62A38"/>
    <w:rsid w:val="00E67632"/>
    <w:rsid w:val="00E7748E"/>
    <w:rsid w:val="00E87093"/>
    <w:rsid w:val="00E93C94"/>
    <w:rsid w:val="00EB34BD"/>
    <w:rsid w:val="00EB6A9A"/>
    <w:rsid w:val="00ED17C3"/>
    <w:rsid w:val="00ED191D"/>
    <w:rsid w:val="00EE0216"/>
    <w:rsid w:val="00EE2DD3"/>
    <w:rsid w:val="00EE3FD3"/>
    <w:rsid w:val="00F04A64"/>
    <w:rsid w:val="00F24EE7"/>
    <w:rsid w:val="00F319F9"/>
    <w:rsid w:val="00F478CC"/>
    <w:rsid w:val="00F55DA5"/>
    <w:rsid w:val="00F61BA3"/>
    <w:rsid w:val="00F82FCB"/>
    <w:rsid w:val="00F84687"/>
    <w:rsid w:val="00FA1074"/>
    <w:rsid w:val="00FF28CD"/>
    <w:rsid w:val="00FF43FF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08AE"/>
  <w15:docId w15:val="{3A8C891A-14C9-4EA6-9437-DB08B350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8FB"/>
    <w:pPr>
      <w:ind w:left="720"/>
      <w:contextualSpacing/>
    </w:pPr>
  </w:style>
  <w:style w:type="paragraph" w:styleId="Revision">
    <w:name w:val="Revision"/>
    <w:hidden/>
    <w:uiPriority w:val="99"/>
    <w:semiHidden/>
    <w:rsid w:val="00027D0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3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2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04904-950c-4cb5-aa50-0bc3afbf0e21" xsi:nil="true"/>
    <lcf76f155ced4ddcb4097134ff3c332f xmlns="16580008-f29b-4286-ba3d-87f29a364b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EB3B383E62447A98BD254413BC98F" ma:contentTypeVersion="15" ma:contentTypeDescription="Create a new document." ma:contentTypeScope="" ma:versionID="15d9f4fcbd8460ee1b6dee6ea2c415e5">
  <xsd:schema xmlns:xsd="http://www.w3.org/2001/XMLSchema" xmlns:xs="http://www.w3.org/2001/XMLSchema" xmlns:p="http://schemas.microsoft.com/office/2006/metadata/properties" xmlns:ns2="16580008-f29b-4286-ba3d-87f29a364bc5" xmlns:ns3="cf404904-950c-4cb5-aa50-0bc3afbf0e21" targetNamespace="http://schemas.microsoft.com/office/2006/metadata/properties" ma:root="true" ma:fieldsID="0318c8177909a59a584423a16ad51e04" ns2:_="" ns3:_="">
    <xsd:import namespace="16580008-f29b-4286-ba3d-87f29a364bc5"/>
    <xsd:import namespace="cf404904-950c-4cb5-aa50-0bc3afbf0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0008-f29b-4286-ba3d-87f29a364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83e0bd-c867-4788-b562-71bf85ea5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04904-950c-4cb5-aa50-0bc3afbf0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9aa19e-f5a7-422b-8766-3e31e86ea1f1}" ma:internalName="TaxCatchAll" ma:showField="CatchAllData" ma:web="cf404904-950c-4cb5-aa50-0bc3afbf0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AE6F2-1B56-4E07-8CCF-2BEECBBB6345}">
  <ds:schemaRefs>
    <ds:schemaRef ds:uri="http://schemas.microsoft.com/office/2006/metadata/properties"/>
    <ds:schemaRef ds:uri="http://schemas.microsoft.com/office/infopath/2007/PartnerControls"/>
    <ds:schemaRef ds:uri="cf404904-950c-4cb5-aa50-0bc3afbf0e21"/>
    <ds:schemaRef ds:uri="16580008-f29b-4286-ba3d-87f29a364bc5"/>
  </ds:schemaRefs>
</ds:datastoreItem>
</file>

<file path=customXml/itemProps2.xml><?xml version="1.0" encoding="utf-8"?>
<ds:datastoreItem xmlns:ds="http://schemas.openxmlformats.org/officeDocument/2006/customXml" ds:itemID="{31E3BB26-0E80-4724-9069-266B932E5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7F2A5-0758-453D-871C-3F667EE83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80008-f29b-4286-ba3d-87f29a364bc5"/>
    <ds:schemaRef ds:uri="cf404904-950c-4cb5-aa50-0bc3afbf0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b1cae5a-c4b9-4108-99c3-f60570916df9}" enabled="0" method="" siteId="{fb1cae5a-c4b9-4108-99c3-f60570916d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4</DocSecurity>
  <PresentationFormat>15|.DOCX</PresentationFormat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 Jones</dc:creator>
  <cp:keywords/>
  <cp:lastModifiedBy>Katie Collin</cp:lastModifiedBy>
  <cp:revision>2</cp:revision>
  <cp:lastPrinted>2026-05-08T17:26:00Z</cp:lastPrinted>
  <dcterms:created xsi:type="dcterms:W3CDTF">2026-05-08T17:27:00Z</dcterms:created>
  <dcterms:modified xsi:type="dcterms:W3CDTF">2026-05-08T17:27:00Z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0x01010097CEB3B383E62447A98BD254413BC98F</vt:lpwstr>
  </property>
</Properties>
</file>